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EC84" w14:textId="77777777" w:rsidR="009E4DA7" w:rsidRPr="009E4DA7" w:rsidRDefault="009E4DA7" w:rsidP="009E4DA7">
      <w:pPr>
        <w:spacing w:after="0" w:line="276" w:lineRule="auto"/>
        <w:rPr>
          <w:rFonts w:ascii="Lato" w:eastAsia="Calibri" w:hAnsi="Lato" w:cs="Courier New"/>
          <w:spacing w:val="20"/>
          <w:sz w:val="20"/>
          <w:szCs w:val="20"/>
          <w:lang w:eastAsia="pl-PL"/>
        </w:rPr>
      </w:pPr>
      <w:r w:rsidRPr="009E4DA7">
        <w:rPr>
          <w:rFonts w:ascii="Lato" w:eastAsia="Calibri" w:hAnsi="Lato" w:cs="Courier New"/>
          <w:spacing w:val="20"/>
          <w:sz w:val="20"/>
          <w:szCs w:val="20"/>
          <w:lang w:eastAsia="pl-PL"/>
        </w:rPr>
        <w:t xml:space="preserve">                                                  </w:t>
      </w:r>
    </w:p>
    <w:p w14:paraId="6F10333B" w14:textId="77777777" w:rsidR="009E4DA7" w:rsidRPr="009E4DA7" w:rsidRDefault="009E4DA7" w:rsidP="009E4DA7">
      <w:pPr>
        <w:spacing w:after="0" w:line="276" w:lineRule="auto"/>
        <w:rPr>
          <w:rFonts w:ascii="Lato" w:eastAsia="Times New Roman" w:hAnsi="Lato" w:cs="Times New Roman"/>
          <w:sz w:val="24"/>
          <w:szCs w:val="24"/>
        </w:rPr>
      </w:pPr>
      <w:r w:rsidRPr="009E4DA7">
        <w:rPr>
          <w:rFonts w:ascii="Lato" w:eastAsia="Times New Roman" w:hAnsi="Lato" w:cs="Times New Roman"/>
          <w:b/>
          <w:sz w:val="24"/>
          <w:szCs w:val="24"/>
        </w:rPr>
        <w:t xml:space="preserve">Załącznik nr </w:t>
      </w:r>
      <w:r w:rsidR="0068048E">
        <w:rPr>
          <w:rFonts w:ascii="Lato" w:eastAsia="Times New Roman" w:hAnsi="Lato" w:cs="Times New Roman"/>
          <w:b/>
          <w:sz w:val="24"/>
          <w:szCs w:val="24"/>
        </w:rPr>
        <w:t>9</w:t>
      </w:r>
      <w:r w:rsidRPr="009E4DA7">
        <w:rPr>
          <w:rFonts w:ascii="Lato" w:eastAsia="Times New Roman" w:hAnsi="Lato" w:cs="Times New Roman"/>
          <w:b/>
          <w:sz w:val="24"/>
          <w:szCs w:val="24"/>
        </w:rPr>
        <w:t xml:space="preserve"> </w:t>
      </w:r>
      <w:r w:rsidRPr="009E4DA7">
        <w:rPr>
          <w:rFonts w:ascii="Lato" w:eastAsia="Times New Roman" w:hAnsi="Lato" w:cs="Times New Roman"/>
          <w:sz w:val="24"/>
          <w:szCs w:val="24"/>
        </w:rPr>
        <w:t>do SWZ</w:t>
      </w:r>
    </w:p>
    <w:p w14:paraId="5B8A4FE0" w14:textId="77777777" w:rsidR="00D55DF3" w:rsidRPr="00D55DF3" w:rsidRDefault="00D55DF3" w:rsidP="00D55DF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</w:p>
    <w:p w14:paraId="64271E83" w14:textId="77777777" w:rsidR="00D55DF3" w:rsidRPr="00D55DF3" w:rsidRDefault="00D55DF3" w:rsidP="00D55DF3">
      <w:pPr>
        <w:suppressAutoHyphens/>
        <w:spacing w:after="0" w:line="240" w:lineRule="auto"/>
        <w:jc w:val="both"/>
        <w:rPr>
          <w:rFonts w:ascii="Cambria" w:eastAsia="Times New Roman" w:hAnsi="Cambria" w:cs="Arial"/>
          <w:i/>
          <w:iCs/>
          <w:lang w:eastAsia="ar-SA"/>
        </w:rPr>
      </w:pPr>
      <w:r w:rsidRPr="00D55DF3">
        <w:rPr>
          <w:rFonts w:ascii="Cambria" w:eastAsia="Times New Roman" w:hAnsi="Cambria" w:cs="Arial"/>
          <w:bCs/>
          <w:i/>
          <w:iCs/>
          <w:lang w:eastAsia="ar-SA"/>
        </w:rPr>
        <w:t>W</w:t>
      </w:r>
      <w:r w:rsidRPr="00D55DF3">
        <w:rPr>
          <w:rFonts w:ascii="Cambria" w:eastAsia="Times New Roman" w:hAnsi="Cambria" w:cs="Arial"/>
          <w:i/>
          <w:iCs/>
          <w:lang w:eastAsia="ar-SA"/>
        </w:rPr>
        <w:t>zór pełnomocnictwa do wykorzystania w zakresie zgodnym z zawartą umową Konsorcjum</w:t>
      </w:r>
    </w:p>
    <w:p w14:paraId="4BCA7522" w14:textId="77777777" w:rsidR="00D55DF3" w:rsidRPr="00D55DF3" w:rsidRDefault="00D55DF3" w:rsidP="00D55DF3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 xml:space="preserve">                                                                                                       </w:t>
      </w:r>
    </w:p>
    <w:p w14:paraId="30FC889F" w14:textId="77777777" w:rsidR="00D55DF3" w:rsidRPr="00D55DF3" w:rsidRDefault="00D55DF3" w:rsidP="00D55DF3">
      <w:pPr>
        <w:suppressAutoHyphens/>
        <w:spacing w:after="0" w:line="240" w:lineRule="auto"/>
        <w:jc w:val="both"/>
        <w:rPr>
          <w:rFonts w:ascii="Cambria" w:eastAsia="Times New Roman" w:hAnsi="Cambria" w:cs="Arial"/>
          <w:i/>
          <w:lang w:eastAsia="ar-SA"/>
        </w:rPr>
      </w:pPr>
    </w:p>
    <w:p w14:paraId="63120B7C" w14:textId="77777777" w:rsidR="00D55DF3" w:rsidRPr="00D55DF3" w:rsidRDefault="00D55DF3" w:rsidP="00D55D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 xml:space="preserve">                                                                                                                 ........................., dnia ……….202</w:t>
      </w:r>
      <w:r w:rsidR="00FB15E9">
        <w:rPr>
          <w:rFonts w:ascii="Cambria" w:eastAsia="Times New Roman" w:hAnsi="Cambria" w:cs="Arial"/>
          <w:lang w:eastAsia="ar-SA"/>
        </w:rPr>
        <w:t>5</w:t>
      </w:r>
      <w:r w:rsidRPr="00D55DF3">
        <w:rPr>
          <w:rFonts w:ascii="Cambria" w:eastAsia="Times New Roman" w:hAnsi="Cambria" w:cs="Arial"/>
          <w:lang w:eastAsia="ar-SA"/>
        </w:rPr>
        <w:t xml:space="preserve"> r.</w:t>
      </w:r>
    </w:p>
    <w:p w14:paraId="464F7813" w14:textId="77777777" w:rsidR="00D55DF3" w:rsidRPr="00D55DF3" w:rsidRDefault="00D55DF3" w:rsidP="00D55DF3">
      <w:pPr>
        <w:suppressAutoHyphens/>
        <w:spacing w:after="0" w:line="240" w:lineRule="auto"/>
        <w:jc w:val="both"/>
        <w:rPr>
          <w:rFonts w:ascii="Cambria" w:eastAsia="Times New Roman" w:hAnsi="Cambria" w:cs="Arial"/>
          <w:i/>
          <w:lang w:eastAsia="ar-SA"/>
        </w:rPr>
      </w:pPr>
      <w:r w:rsidRPr="00D55DF3">
        <w:rPr>
          <w:rFonts w:ascii="Cambria" w:eastAsia="Times New Roman" w:hAnsi="Cambria" w:cs="Arial"/>
          <w:i/>
          <w:lang w:eastAsia="ar-SA"/>
        </w:rPr>
        <w:t xml:space="preserve">Nazwa konsorcjum </w:t>
      </w:r>
    </w:p>
    <w:p w14:paraId="71BE5D8C" w14:textId="77777777" w:rsidR="00D55DF3" w:rsidRPr="00D55DF3" w:rsidRDefault="00D55DF3" w:rsidP="00D55DF3">
      <w:pPr>
        <w:suppressAutoHyphens/>
        <w:spacing w:after="0" w:line="240" w:lineRule="auto"/>
        <w:jc w:val="both"/>
        <w:rPr>
          <w:rFonts w:ascii="Cambria" w:eastAsia="Times New Roman" w:hAnsi="Cambria" w:cs="Arial"/>
          <w:i/>
          <w:lang w:eastAsia="ar-SA"/>
        </w:rPr>
      </w:pPr>
    </w:p>
    <w:p w14:paraId="2F17AC3C" w14:textId="77777777" w:rsidR="00D55DF3" w:rsidRPr="00D55DF3" w:rsidRDefault="00D55DF3" w:rsidP="00D55DF3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3A3754B0" w14:textId="77777777" w:rsidR="00D55DF3" w:rsidRPr="00D55DF3" w:rsidRDefault="00D55DF3" w:rsidP="00D55DF3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D55DF3">
        <w:rPr>
          <w:rFonts w:ascii="Cambria" w:eastAsia="Times New Roman" w:hAnsi="Cambria" w:cs="Arial"/>
          <w:b/>
          <w:bCs/>
          <w:lang w:eastAsia="ar-SA"/>
        </w:rPr>
        <w:t>PEŁNOMOCNICTWO</w:t>
      </w:r>
    </w:p>
    <w:p w14:paraId="77B8A413" w14:textId="77777777" w:rsidR="00D55DF3" w:rsidRPr="00D55DF3" w:rsidRDefault="00D55DF3" w:rsidP="00D55DF3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17B5954" w14:textId="77777777" w:rsidR="00D55DF3" w:rsidRPr="00D55DF3" w:rsidRDefault="00D55DF3" w:rsidP="00D55DF3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41E98B2" w14:textId="77777777" w:rsidR="00D55DF3" w:rsidRPr="00D55DF3" w:rsidRDefault="00D55DF3" w:rsidP="00D55DF3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 xml:space="preserve">              Działając w imieniu:</w:t>
      </w:r>
    </w:p>
    <w:p w14:paraId="54D4D2CF" w14:textId="77777777" w:rsidR="00D55DF3" w:rsidRPr="00D55DF3" w:rsidRDefault="00D55DF3" w:rsidP="00D55DF3">
      <w:pPr>
        <w:suppressAutoHyphens/>
        <w:spacing w:after="0" w:line="240" w:lineRule="auto"/>
        <w:ind w:left="360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1 .........................................................................................................................................................................................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lang w:eastAsia="ar-SA"/>
        </w:rPr>
        <w:t>....</w:t>
      </w:r>
    </w:p>
    <w:p w14:paraId="03A83508" w14:textId="77777777" w:rsidR="00D55DF3" w:rsidRPr="00D55DF3" w:rsidRDefault="00D55DF3" w:rsidP="00D55DF3">
      <w:pPr>
        <w:suppressAutoHyphens/>
        <w:spacing w:after="0" w:line="240" w:lineRule="auto"/>
        <w:ind w:left="360"/>
        <w:jc w:val="both"/>
        <w:rPr>
          <w:rFonts w:ascii="Cambria" w:eastAsia="Times New Roman" w:hAnsi="Cambria" w:cs="Arial"/>
          <w:i/>
          <w:iCs/>
          <w:lang w:eastAsia="ar-SA"/>
        </w:rPr>
      </w:pPr>
      <w:r w:rsidRPr="00D55DF3">
        <w:rPr>
          <w:rFonts w:ascii="Cambria" w:eastAsia="Times New Roman" w:hAnsi="Cambria" w:cs="Arial"/>
          <w:i/>
          <w:iCs/>
          <w:lang w:eastAsia="ar-SA"/>
        </w:rPr>
        <w:t xml:space="preserve">            (nazwa wykonawcy i  adres)</w:t>
      </w:r>
    </w:p>
    <w:p w14:paraId="6707219C" w14:textId="77777777" w:rsidR="00D55DF3" w:rsidRPr="00D55DF3" w:rsidRDefault="00D55DF3" w:rsidP="00D55DF3">
      <w:pPr>
        <w:suppressAutoHyphens/>
        <w:spacing w:after="0" w:line="240" w:lineRule="auto"/>
        <w:ind w:left="426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lang w:eastAsia="ar-SA"/>
        </w:rPr>
        <w:t>...........</w:t>
      </w:r>
    </w:p>
    <w:p w14:paraId="17A1563C" w14:textId="77777777" w:rsidR="00D55DF3" w:rsidRPr="00D55DF3" w:rsidRDefault="00D55DF3" w:rsidP="00D55DF3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2375F93D" w14:textId="77777777" w:rsidR="00D55DF3" w:rsidRPr="00D55DF3" w:rsidRDefault="00D55DF3" w:rsidP="00D55DF3">
      <w:pPr>
        <w:suppressAutoHyphens/>
        <w:spacing w:after="0" w:line="240" w:lineRule="auto"/>
        <w:ind w:left="360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2..............................................................................................................................................................................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lang w:eastAsia="ar-SA"/>
        </w:rPr>
        <w:t>................</w:t>
      </w:r>
    </w:p>
    <w:p w14:paraId="7FE770E6" w14:textId="77777777" w:rsidR="00D55DF3" w:rsidRPr="00D55DF3" w:rsidRDefault="00D55DF3" w:rsidP="00D55DF3">
      <w:pPr>
        <w:suppressAutoHyphens/>
        <w:spacing w:after="0" w:line="240" w:lineRule="auto"/>
        <w:ind w:left="426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lang w:eastAsia="ar-SA"/>
        </w:rPr>
        <w:t>.....................</w:t>
      </w:r>
    </w:p>
    <w:p w14:paraId="6CE31C4A" w14:textId="77777777" w:rsidR="00D55DF3" w:rsidRPr="00D55DF3" w:rsidRDefault="00D55DF3" w:rsidP="00D55DF3">
      <w:pPr>
        <w:suppressAutoHyphens/>
        <w:spacing w:after="0" w:line="240" w:lineRule="auto"/>
        <w:ind w:left="360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3.................................................................................................................................................................................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lang w:eastAsia="ar-SA"/>
        </w:rPr>
        <w:t>.............</w:t>
      </w:r>
    </w:p>
    <w:p w14:paraId="5FC14315" w14:textId="77777777" w:rsidR="00D55DF3" w:rsidRPr="00D55DF3" w:rsidRDefault="00D55DF3" w:rsidP="00D55DF3">
      <w:pPr>
        <w:suppressAutoHyphens/>
        <w:spacing w:after="0" w:line="240" w:lineRule="auto"/>
        <w:ind w:left="426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lang w:eastAsia="ar-SA"/>
        </w:rPr>
        <w:t>..................</w:t>
      </w:r>
    </w:p>
    <w:p w14:paraId="143774BE" w14:textId="77777777" w:rsidR="00D55DF3" w:rsidRPr="00D55DF3" w:rsidRDefault="00D55DF3" w:rsidP="00D55DF3">
      <w:pPr>
        <w:suppressAutoHyphens/>
        <w:spacing w:after="0" w:line="240" w:lineRule="auto"/>
        <w:ind w:left="360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4………………………………………………………………………………………………………………………………………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  <w:lang w:eastAsia="ar-SA"/>
        </w:rPr>
        <w:t>...</w:t>
      </w:r>
      <w:r w:rsidRPr="00D55DF3">
        <w:rPr>
          <w:rFonts w:ascii="Cambria" w:eastAsia="Times New Roman" w:hAnsi="Cambria" w:cs="Arial"/>
          <w:lang w:eastAsia="ar-SA"/>
        </w:rPr>
        <w:t>………………………………………………………………………</w:t>
      </w:r>
      <w:r>
        <w:rPr>
          <w:rFonts w:ascii="Cambria" w:eastAsia="Times New Roman" w:hAnsi="Cambria" w:cs="Arial"/>
          <w:lang w:eastAsia="ar-SA"/>
        </w:rPr>
        <w:t>…………………………………………………………………..</w:t>
      </w:r>
    </w:p>
    <w:p w14:paraId="2E865705" w14:textId="77777777" w:rsidR="00D55DF3" w:rsidRPr="00D55DF3" w:rsidRDefault="00D55DF3" w:rsidP="00D55DF3">
      <w:pPr>
        <w:suppressAutoHyphens/>
        <w:spacing w:after="0" w:line="240" w:lineRule="auto"/>
        <w:ind w:left="360"/>
        <w:jc w:val="both"/>
        <w:rPr>
          <w:rFonts w:ascii="Cambria" w:eastAsia="Times New Roman" w:hAnsi="Cambria" w:cs="Arial"/>
          <w:lang w:eastAsia="ar-SA"/>
        </w:rPr>
      </w:pPr>
    </w:p>
    <w:p w14:paraId="72C524EB" w14:textId="77777777" w:rsidR="00D55DF3" w:rsidRPr="00494EF5" w:rsidRDefault="00D55DF3" w:rsidP="00D55DF3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iCs/>
          <w:color w:val="000000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 w:rsidRPr="00D55DF3">
        <w:rPr>
          <w:rFonts w:ascii="Cambria" w:eastAsia="Times New Roman" w:hAnsi="Cambria" w:cs="Arial"/>
          <w:bCs/>
          <w:lang w:eastAsia="ar-SA"/>
        </w:rPr>
        <w:t xml:space="preserve">ustawy z dnia 11 września 2019 r. Prawo zamówień publicznych </w:t>
      </w:r>
      <w:r w:rsidRPr="00D55DF3">
        <w:rPr>
          <w:rFonts w:ascii="Cambria" w:eastAsia="Times New Roman" w:hAnsi="Cambria" w:cs="Arial"/>
          <w:bCs/>
          <w:color w:val="000000"/>
          <w:lang w:eastAsia="ar-SA"/>
        </w:rPr>
        <w:t>(</w:t>
      </w:r>
      <w:del w:id="0" w:author="P&amp;W" w:date="2026-03-16T15:05:00Z">
        <w:r w:rsidR="007517D3" w:rsidDel="005D4D12">
          <w:fldChar w:fldCharType="begin"/>
        </w:r>
        <w:r w:rsidR="00834BBC" w:rsidDel="005D4D12">
          <w:delInstrText>HYPERLINK "https://isap.sejm.gov.pl/isap.nsf/DocDetails.xsp?id=WDU20220001710" \h</w:delInstrText>
        </w:r>
        <w:r w:rsidR="007517D3" w:rsidDel="005D4D12">
          <w:fldChar w:fldCharType="separate"/>
        </w:r>
        <w:r w:rsidRPr="00D55DF3" w:rsidDel="005D4D1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ar-SA"/>
          </w:rPr>
          <w:delText>Dz.U. 2019 poz. 2019</w:delText>
        </w:r>
        <w:r w:rsidR="007517D3" w:rsidDel="005D4D12">
          <w:fldChar w:fldCharType="end"/>
        </w:r>
        <w:r w:rsidRPr="00D55DF3" w:rsidDel="005D4D12">
          <w:rPr>
            <w:rFonts w:ascii="Arial" w:eastAsia="Calibri" w:hAnsi="Arial" w:cs="Arial"/>
            <w:color w:val="000000"/>
            <w:sz w:val="20"/>
            <w:szCs w:val="20"/>
            <w:lang w:eastAsia="ar-SA"/>
          </w:rPr>
          <w:delText xml:space="preserve"> </w:delText>
        </w:r>
        <w:r w:rsidRPr="00D55DF3" w:rsidDel="005D4D12">
          <w:rPr>
            <w:rFonts w:ascii="Cambria" w:eastAsia="Times New Roman" w:hAnsi="Cambria" w:cs="Arial"/>
            <w:bCs/>
            <w:color w:val="000000"/>
            <w:lang w:eastAsia="ar-SA"/>
          </w:rPr>
          <w:delText>z późn. zm</w:delText>
        </w:r>
      </w:del>
      <w:ins w:id="1" w:author="P&amp;W" w:date="2026-03-16T15:05:00Z">
        <w:r w:rsidR="005D4D12">
          <w:t>dalej jako: PZP</w:t>
        </w:r>
      </w:ins>
      <w:del w:id="2" w:author="P&amp;W" w:date="2026-03-16T15:05:00Z">
        <w:r w:rsidRPr="00D55DF3" w:rsidDel="005D4D12">
          <w:rPr>
            <w:rFonts w:ascii="Cambria" w:eastAsia="Times New Roman" w:hAnsi="Cambria" w:cs="Arial"/>
            <w:bCs/>
            <w:color w:val="000000"/>
            <w:lang w:eastAsia="ar-SA"/>
          </w:rPr>
          <w:delText>.</w:delText>
        </w:r>
      </w:del>
      <w:r w:rsidRPr="00D55DF3">
        <w:rPr>
          <w:rFonts w:ascii="Cambria" w:eastAsia="Times New Roman" w:hAnsi="Cambria" w:cs="Arial"/>
          <w:bCs/>
          <w:color w:val="000000"/>
          <w:lang w:eastAsia="ar-SA"/>
        </w:rPr>
        <w:t xml:space="preserve">) </w:t>
      </w:r>
      <w:r w:rsidRPr="00D55DF3">
        <w:rPr>
          <w:rFonts w:ascii="Cambria" w:eastAsia="Times New Roman" w:hAnsi="Cambria" w:cs="Arial"/>
          <w:color w:val="000000"/>
          <w:lang w:eastAsia="ar-SA"/>
        </w:rPr>
        <w:t>zwanych łącznie „Wykonawcami”, ustanawiamy …………………………………………………………………………………….………………………………………………………………..…………………………………………………</w:t>
      </w:r>
      <w:r>
        <w:rPr>
          <w:rFonts w:ascii="Cambria" w:eastAsia="Times New Roman" w:hAnsi="Cambria" w:cs="Arial"/>
          <w:color w:val="000000"/>
          <w:lang w:eastAsia="ar-SA"/>
        </w:rPr>
        <w:t xml:space="preserve">…………………………………………………………………………………….. </w:t>
      </w:r>
      <w:r w:rsidRPr="00D55DF3">
        <w:rPr>
          <w:rFonts w:ascii="Cambria" w:eastAsia="Times New Roman" w:hAnsi="Cambria" w:cs="Arial"/>
          <w:color w:val="000000"/>
          <w:lang w:eastAsia="ar-SA"/>
        </w:rPr>
        <w:t>z siedzibą w ……………………………………………………………………………</w:t>
      </w:r>
      <w:r>
        <w:rPr>
          <w:rFonts w:ascii="Cambria" w:eastAsia="Times New Roman" w:hAnsi="Cambria" w:cs="Arial"/>
          <w:color w:val="000000"/>
          <w:lang w:eastAsia="ar-SA"/>
        </w:rPr>
        <w:t>…</w:t>
      </w:r>
      <w:r w:rsidRPr="00D55DF3">
        <w:rPr>
          <w:rFonts w:ascii="Cambria" w:eastAsia="Times New Roman" w:hAnsi="Cambria" w:cs="Arial"/>
          <w:color w:val="000000"/>
          <w:lang w:eastAsia="ar-SA"/>
        </w:rPr>
        <w:t>….</w:t>
      </w:r>
      <w:r>
        <w:rPr>
          <w:rFonts w:ascii="Cambria" w:eastAsia="Times New Roman" w:hAnsi="Cambria" w:cs="Arial"/>
          <w:color w:val="000000"/>
          <w:lang w:eastAsia="ar-SA"/>
        </w:rPr>
        <w:t xml:space="preserve"> </w:t>
      </w:r>
      <w:r w:rsidRPr="00D55DF3">
        <w:rPr>
          <w:rFonts w:ascii="Cambria" w:eastAsia="Times New Roman" w:hAnsi="Cambria" w:cs="Arial"/>
          <w:color w:val="000000"/>
          <w:lang w:eastAsia="ar-SA"/>
        </w:rPr>
        <w:t xml:space="preserve">pełnomocnikiem w rozumieniu </w:t>
      </w:r>
      <w:del w:id="3" w:author="P&amp;W" w:date="2026-03-16T15:05:00Z">
        <w:r w:rsidRPr="00D55DF3" w:rsidDel="005D4D12">
          <w:rPr>
            <w:rFonts w:ascii="Cambria" w:eastAsia="Times New Roman" w:hAnsi="Cambria" w:cs="Arial"/>
            <w:color w:val="000000"/>
            <w:lang w:eastAsia="ar-SA"/>
          </w:rPr>
          <w:delText>ustawy Prawa Zamówień Publicznych</w:delText>
        </w:r>
      </w:del>
      <w:ins w:id="4" w:author="P&amp;W" w:date="2026-03-16T15:05:00Z">
        <w:r w:rsidR="005D4D12">
          <w:rPr>
            <w:rFonts w:ascii="Cambria" w:eastAsia="Times New Roman" w:hAnsi="Cambria" w:cs="Arial"/>
            <w:color w:val="000000"/>
            <w:lang w:eastAsia="ar-SA"/>
          </w:rPr>
          <w:t>PZP</w:t>
        </w:r>
      </w:ins>
      <w:r w:rsidRPr="00D55DF3">
        <w:rPr>
          <w:rFonts w:ascii="Cambria" w:eastAsia="Times New Roman" w:hAnsi="Cambria" w:cs="Arial"/>
          <w:color w:val="000000"/>
          <w:lang w:eastAsia="ar-SA"/>
        </w:rPr>
        <w:t xml:space="preserve"> i udzielamy pełnomocnictwa do reprezentowania wszystkich Wykonawców, jak również każdego z nich z osobna, w postępowaniu o udzielenie zamówienia publicznego prowadzonego przez Zamawiającego</w:t>
      </w:r>
      <w:ins w:id="5" w:author="P&amp;W" w:date="2026-03-16T15:05:00Z">
        <w:r w:rsidR="005D4D12">
          <w:rPr>
            <w:rFonts w:ascii="Cambria" w:eastAsia="Times New Roman" w:hAnsi="Cambria" w:cs="Arial"/>
            <w:color w:val="000000"/>
            <w:lang w:eastAsia="ar-SA"/>
          </w:rPr>
          <w:t xml:space="preserve"> (Poleski Park Narodowy z siedzibą w Urszulinie)</w:t>
        </w:r>
      </w:ins>
      <w:r w:rsidRPr="00D55DF3">
        <w:rPr>
          <w:rFonts w:ascii="Cambria" w:eastAsia="Times New Roman" w:hAnsi="Cambria" w:cs="Arial"/>
          <w:color w:val="000000"/>
          <w:lang w:eastAsia="ar-SA"/>
        </w:rPr>
        <w:t xml:space="preserve"> w trybie </w:t>
      </w:r>
      <w:r w:rsidRPr="00D55DF3">
        <w:rPr>
          <w:rFonts w:ascii="Cambria" w:eastAsia="Times New Roman" w:hAnsi="Cambria" w:cs="Arial"/>
          <w:bCs/>
          <w:color w:val="000000"/>
          <w:lang w:eastAsia="ar-SA"/>
        </w:rPr>
        <w:t xml:space="preserve"> podstawowym bez negocjacji o którym mowa w art. 275 pkt 1) </w:t>
      </w:r>
      <w:del w:id="6" w:author="P&amp;W" w:date="2026-03-16T15:05:00Z">
        <w:r w:rsidRPr="00D55DF3" w:rsidDel="005D4D12">
          <w:rPr>
            <w:rFonts w:ascii="Cambria" w:eastAsia="Times New Roman" w:hAnsi="Cambria" w:cs="Arial"/>
            <w:bCs/>
            <w:color w:val="000000"/>
            <w:lang w:eastAsia="ar-SA"/>
          </w:rPr>
          <w:delText xml:space="preserve">ustawy z dnia 11 września 2019 Prawo zamówień publicznych  (tj. </w:delText>
        </w:r>
        <w:r w:rsidR="007517D3" w:rsidDel="005D4D12">
          <w:fldChar w:fldCharType="begin"/>
        </w:r>
        <w:r w:rsidR="00834BBC" w:rsidDel="005D4D12">
          <w:delInstrText>HYPERLINK "https://isap.sejm.gov.pl/isap.nsf/DocDetails.xsp?id=WDU20220001710" \h</w:delInstrText>
        </w:r>
        <w:r w:rsidR="007517D3" w:rsidDel="005D4D12">
          <w:fldChar w:fldCharType="separate"/>
        </w:r>
        <w:r w:rsidRPr="00D55DF3" w:rsidDel="005D4D1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ar-SA"/>
          </w:rPr>
          <w:delText>Dz.U. 2019 poz. 2019</w:delText>
        </w:r>
        <w:r w:rsidR="007517D3" w:rsidDel="005D4D12">
          <w:fldChar w:fldCharType="end"/>
        </w:r>
        <w:r w:rsidRPr="00D55DF3" w:rsidDel="005D4D12">
          <w:rPr>
            <w:rFonts w:ascii="Arial" w:eastAsia="Calibri" w:hAnsi="Arial" w:cs="Arial"/>
            <w:color w:val="000000"/>
            <w:sz w:val="20"/>
            <w:szCs w:val="20"/>
            <w:lang w:eastAsia="ar-SA"/>
          </w:rPr>
          <w:delText xml:space="preserve"> </w:delText>
        </w:r>
        <w:r w:rsidRPr="00D55DF3" w:rsidDel="005D4D12">
          <w:rPr>
            <w:rFonts w:ascii="Cambria" w:eastAsia="Times New Roman" w:hAnsi="Cambria" w:cs="Arial"/>
            <w:bCs/>
            <w:color w:val="000000"/>
            <w:lang w:eastAsia="ar-SA"/>
          </w:rPr>
          <w:delText>z późn. zm)</w:delText>
        </w:r>
      </w:del>
      <w:ins w:id="7" w:author="P&amp;W" w:date="2026-03-16T15:05:00Z">
        <w:r w:rsidR="005D4D12">
          <w:rPr>
            <w:rFonts w:ascii="Cambria" w:eastAsia="Times New Roman" w:hAnsi="Cambria" w:cs="Arial"/>
            <w:bCs/>
            <w:color w:val="000000"/>
            <w:lang w:eastAsia="ar-SA"/>
          </w:rPr>
          <w:t>PZP</w:t>
        </w:r>
      </w:ins>
      <w:r w:rsidRPr="00D55DF3">
        <w:rPr>
          <w:rFonts w:ascii="Cambria" w:eastAsia="Times New Roman" w:hAnsi="Cambria" w:cs="Arial"/>
          <w:bCs/>
          <w:color w:val="000000"/>
          <w:lang w:eastAsia="ar-SA"/>
        </w:rPr>
        <w:t xml:space="preserve"> na zadanie pod nazwą: </w:t>
      </w:r>
      <w:bookmarkStart w:id="8" w:name="_Hlk223933839"/>
      <w:r w:rsidR="00494EF5" w:rsidRPr="00494EF5">
        <w:rPr>
          <w:rFonts w:ascii="Cambria" w:eastAsia="Times New Roman" w:hAnsi="Cambria" w:cs="Arial"/>
          <w:b/>
          <w:bCs/>
          <w:iCs/>
          <w:color w:val="000000"/>
          <w:lang w:eastAsia="ar-SA"/>
        </w:rPr>
        <w:t>„Dostawa nagród na potrzeby organizacji konkursów w Poleskim Parku Narodowym w 2026 r. z podziałem na 2 części”</w:t>
      </w:r>
      <w:bookmarkEnd w:id="8"/>
      <w:r w:rsidR="005370FF">
        <w:rPr>
          <w:rFonts w:ascii="Cambria" w:eastAsia="Times New Roman" w:hAnsi="Cambria" w:cs="Arial"/>
          <w:b/>
          <w:bCs/>
          <w:color w:val="000000"/>
          <w:lang w:eastAsia="ar-SA"/>
        </w:rPr>
        <w:t xml:space="preserve"> </w:t>
      </w:r>
      <w:r w:rsidRPr="00D55DF3">
        <w:rPr>
          <w:rFonts w:ascii="Cambria" w:eastAsia="Times New Roman" w:hAnsi="Cambria" w:cs="Arial"/>
          <w:lang w:eastAsia="ar-SA"/>
        </w:rPr>
        <w:t>(dalej zwanego : Postępowaniem).</w:t>
      </w:r>
    </w:p>
    <w:p w14:paraId="10263DDD" w14:textId="77777777" w:rsidR="00D55DF3" w:rsidRPr="00D55DF3" w:rsidRDefault="00D55DF3" w:rsidP="00D55DF3">
      <w:pPr>
        <w:suppressAutoHyphens/>
        <w:spacing w:after="0" w:line="240" w:lineRule="auto"/>
        <w:ind w:left="720"/>
        <w:jc w:val="both"/>
        <w:rPr>
          <w:rFonts w:ascii="Cambria" w:eastAsia="Times New Roman" w:hAnsi="Cambria" w:cs="Arial"/>
          <w:lang w:eastAsia="ar-SA"/>
        </w:rPr>
      </w:pPr>
    </w:p>
    <w:p w14:paraId="26200FBE" w14:textId="77777777" w:rsidR="00D55DF3" w:rsidRPr="00D55DF3" w:rsidRDefault="00D55DF3" w:rsidP="00D55DF3">
      <w:pPr>
        <w:suppressAutoHyphens/>
        <w:spacing w:after="0" w:line="240" w:lineRule="auto"/>
        <w:ind w:left="720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Niniejsze pełnomocnictwo obejmuje w szczególności umocowanie do:</w:t>
      </w:r>
    </w:p>
    <w:p w14:paraId="3708B84D" w14:textId="77777777" w:rsidR="00D55DF3" w:rsidRPr="00D55DF3" w:rsidRDefault="00D55DF3" w:rsidP="00D55DF3">
      <w:pPr>
        <w:numPr>
          <w:ilvl w:val="0"/>
          <w:numId w:val="3"/>
        </w:numPr>
        <w:suppressAutoHyphens/>
        <w:spacing w:after="0" w:line="240" w:lineRule="auto"/>
        <w:ind w:left="993" w:hanging="284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podpisania i złożenia oferty w imieniu Wykonawców,</w:t>
      </w:r>
    </w:p>
    <w:p w14:paraId="6493385D" w14:textId="77777777" w:rsidR="00D55DF3" w:rsidRPr="00D55DF3" w:rsidRDefault="00D55DF3" w:rsidP="00D55DF3">
      <w:pPr>
        <w:numPr>
          <w:ilvl w:val="0"/>
          <w:numId w:val="3"/>
        </w:numPr>
        <w:suppressAutoHyphens/>
        <w:spacing w:after="0" w:line="240" w:lineRule="auto"/>
        <w:ind w:left="993" w:hanging="284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14:paraId="7EE6322E" w14:textId="77777777" w:rsidR="00D55DF3" w:rsidRPr="00D55DF3" w:rsidRDefault="00D55DF3" w:rsidP="00D55DF3">
      <w:pPr>
        <w:numPr>
          <w:ilvl w:val="0"/>
          <w:numId w:val="3"/>
        </w:numPr>
        <w:suppressAutoHyphens/>
        <w:spacing w:after="0" w:line="240" w:lineRule="auto"/>
        <w:ind w:left="993" w:hanging="284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lastRenderedPageBreak/>
        <w:t>wnoszenia w imieniu Wykonawców przysługujących im w postępowaniu środków ochrony prawnej jak również złożenia oświadczenia o przyłączeniu do odwołania po jednej ze stron,</w:t>
      </w:r>
    </w:p>
    <w:p w14:paraId="60200C37" w14:textId="77777777" w:rsidR="00D55DF3" w:rsidRPr="00D55DF3" w:rsidRDefault="00D55DF3" w:rsidP="00D55DF3">
      <w:pPr>
        <w:numPr>
          <w:ilvl w:val="0"/>
          <w:numId w:val="3"/>
        </w:numPr>
        <w:suppressAutoHyphens/>
        <w:spacing w:after="0" w:line="240" w:lineRule="auto"/>
        <w:ind w:left="993" w:hanging="284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wnoszenia w imieniu Wykonawców pism procesowych w postępowaniu przed Krajową Izbą Odwoławczą oraz Sądem Okręgowym,</w:t>
      </w:r>
    </w:p>
    <w:p w14:paraId="48817D69" w14:textId="77777777" w:rsidR="00D55DF3" w:rsidRPr="00D55DF3" w:rsidRDefault="00D55DF3" w:rsidP="00D55DF3">
      <w:pPr>
        <w:numPr>
          <w:ilvl w:val="0"/>
          <w:numId w:val="3"/>
        </w:numPr>
        <w:suppressAutoHyphens/>
        <w:spacing w:after="0" w:line="240" w:lineRule="auto"/>
        <w:ind w:left="993" w:hanging="284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reprezentowania Wykonawców na posiedzeniu i na rozprawie przed Krajową Izbą Odwoławczą oraz przed Sądem Okręgowym,</w:t>
      </w:r>
    </w:p>
    <w:p w14:paraId="2AB50069" w14:textId="77777777" w:rsidR="00D55DF3" w:rsidRPr="00D55DF3" w:rsidRDefault="00D55DF3" w:rsidP="00D55DF3">
      <w:pPr>
        <w:numPr>
          <w:ilvl w:val="0"/>
          <w:numId w:val="3"/>
        </w:numPr>
        <w:suppressAutoHyphens/>
        <w:spacing w:after="0" w:line="240" w:lineRule="auto"/>
        <w:ind w:left="993" w:hanging="284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podpisania w imieniu Wykonawców umowy z Zamawiającym,</w:t>
      </w:r>
      <w:ins w:id="9" w:author="P&amp;W" w:date="2026-03-16T15:05:00Z">
        <w:r w:rsidR="005D4D12">
          <w:rPr>
            <w:rFonts w:ascii="Cambria" w:eastAsia="Times New Roman" w:hAnsi="Cambria" w:cs="Arial"/>
            <w:lang w:eastAsia="ar-SA"/>
          </w:rPr>
          <w:t xml:space="preserve"> oraz aneksów do tej umowy,</w:t>
        </w:r>
      </w:ins>
    </w:p>
    <w:p w14:paraId="7CDD78C2" w14:textId="77777777" w:rsidR="00D55DF3" w:rsidRPr="00D55DF3" w:rsidRDefault="00D55DF3" w:rsidP="00D55DF3">
      <w:pPr>
        <w:numPr>
          <w:ilvl w:val="0"/>
          <w:numId w:val="3"/>
        </w:numPr>
        <w:suppressAutoHyphens/>
        <w:spacing w:after="0" w:line="240" w:lineRule="auto"/>
        <w:ind w:left="993" w:hanging="284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 xml:space="preserve">do reprezentowania Wykonawców w toku realizacji zamówienia, </w:t>
      </w:r>
    </w:p>
    <w:p w14:paraId="576EA8A8" w14:textId="77777777" w:rsidR="00D55DF3" w:rsidRPr="00D55DF3" w:rsidRDefault="00D55DF3" w:rsidP="00D55DF3">
      <w:pPr>
        <w:numPr>
          <w:ilvl w:val="0"/>
          <w:numId w:val="3"/>
        </w:numPr>
        <w:suppressAutoHyphens/>
        <w:spacing w:after="0" w:line="240" w:lineRule="auto"/>
        <w:ind w:left="993" w:hanging="284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do potwierdzania dokumentów za zgodność z oryginałem.</w:t>
      </w:r>
    </w:p>
    <w:p w14:paraId="4B490A60" w14:textId="77777777" w:rsidR="00D55DF3" w:rsidRPr="00D55DF3" w:rsidRDefault="00D55DF3" w:rsidP="00D55DF3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4C1FDA71" w14:textId="77777777" w:rsidR="00D55DF3" w:rsidRPr="00D55DF3" w:rsidRDefault="00D55DF3" w:rsidP="00D55DF3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Pełnomocnictwo niniejsze zostaje udzielone na czas nieokreślony i pozostaje ważne i skuteczne do chwili jego odwołania, które nie może nastąpić przed:</w:t>
      </w:r>
    </w:p>
    <w:p w14:paraId="7D0C0B85" w14:textId="77777777" w:rsidR="00D55DF3" w:rsidRPr="00D55DF3" w:rsidRDefault="00D55DF3" w:rsidP="00D55DF3">
      <w:pPr>
        <w:numPr>
          <w:ilvl w:val="0"/>
          <w:numId w:val="4"/>
        </w:numPr>
        <w:suppressAutoHyphens/>
        <w:spacing w:after="0" w:line="240" w:lineRule="auto"/>
        <w:ind w:left="993" w:hanging="284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zawarciem umowy w sprawie zamówienia publicznego będącego przedmiotem postępowania (lub)</w:t>
      </w:r>
    </w:p>
    <w:p w14:paraId="5222F1CA" w14:textId="77777777" w:rsidR="00D55DF3" w:rsidRPr="00D55DF3" w:rsidRDefault="00D55DF3" w:rsidP="00D55DF3">
      <w:pPr>
        <w:numPr>
          <w:ilvl w:val="0"/>
          <w:numId w:val="4"/>
        </w:numPr>
        <w:suppressAutoHyphens/>
        <w:spacing w:after="0" w:line="240" w:lineRule="auto"/>
        <w:ind w:left="993" w:hanging="284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ostatecznym zakończeniem postępowania względem Wykonawców,</w:t>
      </w:r>
    </w:p>
    <w:p w14:paraId="21A2B19E" w14:textId="77777777" w:rsidR="00D55DF3" w:rsidRPr="00D55DF3" w:rsidRDefault="00D55DF3" w:rsidP="00D55DF3">
      <w:pPr>
        <w:suppressAutoHyphens/>
        <w:spacing w:after="0" w:line="240" w:lineRule="auto"/>
        <w:ind w:left="709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 xml:space="preserve"> [tj. przed ziszczeniem się któregokolwiek z wyżej wymienionych zdarzeń].</w:t>
      </w:r>
    </w:p>
    <w:p w14:paraId="7984CF10" w14:textId="77777777" w:rsidR="00D55DF3" w:rsidRPr="00D55DF3" w:rsidRDefault="00D55DF3" w:rsidP="00D55DF3">
      <w:pPr>
        <w:suppressAutoHyphens/>
        <w:spacing w:after="0" w:line="240" w:lineRule="auto"/>
        <w:ind w:left="1800"/>
        <w:jc w:val="both"/>
        <w:rPr>
          <w:rFonts w:ascii="Cambria" w:eastAsia="Times New Roman" w:hAnsi="Cambria" w:cs="Arial"/>
          <w:lang w:eastAsia="ar-SA"/>
        </w:rPr>
      </w:pPr>
    </w:p>
    <w:p w14:paraId="7708A2C1" w14:textId="77777777" w:rsidR="00D55DF3" w:rsidRPr="00D55DF3" w:rsidRDefault="00D55DF3" w:rsidP="00D55DF3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Pełnomocnik jest niniejszym uprawniony do udzielania dalszych pełnomocnictw do samodzielnego działania w imieniu Wykonawców we wskazanym wyżej zakresie.</w:t>
      </w:r>
    </w:p>
    <w:p w14:paraId="2158AF64" w14:textId="77777777" w:rsidR="00D55DF3" w:rsidRPr="00D55DF3" w:rsidRDefault="00D55DF3" w:rsidP="00D55DF3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624D4ABF" w14:textId="77777777" w:rsidR="00D55DF3" w:rsidRPr="00D55DF3" w:rsidRDefault="00D55DF3" w:rsidP="00D55DF3">
      <w:pPr>
        <w:suppressAutoHyphens/>
        <w:spacing w:after="0" w:line="240" w:lineRule="auto"/>
        <w:ind w:left="720"/>
        <w:jc w:val="center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Podpisy zgodnie zasadami reprezentacji</w:t>
      </w:r>
    </w:p>
    <w:p w14:paraId="4A395CCD" w14:textId="77777777" w:rsidR="00D55DF3" w:rsidRPr="00D55DF3" w:rsidRDefault="00D55DF3" w:rsidP="00D55DF3">
      <w:pPr>
        <w:suppressAutoHyphens/>
        <w:spacing w:after="0" w:line="240" w:lineRule="auto"/>
        <w:ind w:left="720"/>
        <w:jc w:val="both"/>
        <w:rPr>
          <w:rFonts w:ascii="Cambria" w:eastAsia="Times New Roman" w:hAnsi="Cambria" w:cs="Arial"/>
          <w:lang w:eastAsia="ar-SA"/>
        </w:rPr>
      </w:pPr>
    </w:p>
    <w:p w14:paraId="15A9EF07" w14:textId="77777777" w:rsidR="00D55DF3" w:rsidRPr="00D55DF3" w:rsidRDefault="00D55DF3" w:rsidP="00D55DF3">
      <w:pPr>
        <w:suppressAutoHyphens/>
        <w:spacing w:after="0" w:line="480" w:lineRule="auto"/>
        <w:ind w:left="5400" w:hanging="4680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1...............................................       2……………………………………… 3……………………………………….</w:t>
      </w:r>
    </w:p>
    <w:p w14:paraId="3343AF1E" w14:textId="77777777" w:rsidR="00D55DF3" w:rsidRPr="00D55DF3" w:rsidRDefault="00D55DF3" w:rsidP="00D55DF3">
      <w:pPr>
        <w:suppressAutoHyphens/>
        <w:spacing w:after="0" w:line="480" w:lineRule="auto"/>
        <w:ind w:left="5400" w:hanging="4680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4...............................................       5……………………………………… 6……………………………………….</w:t>
      </w:r>
      <w:r>
        <w:rPr>
          <w:rFonts w:ascii="Cambria" w:eastAsia="Times New Roman" w:hAnsi="Cambria" w:cs="Arial"/>
          <w:lang w:eastAsia="ar-SA"/>
        </w:rPr>
        <w:t>.</w:t>
      </w:r>
    </w:p>
    <w:p w14:paraId="46A1E7FE" w14:textId="77777777" w:rsidR="00D55DF3" w:rsidRPr="00D55DF3" w:rsidRDefault="00D55DF3" w:rsidP="00D55DF3">
      <w:pPr>
        <w:suppressAutoHyphens/>
        <w:spacing w:after="0" w:line="480" w:lineRule="auto"/>
        <w:ind w:left="720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7..............................................        8……………………………………… 9………………………………</w:t>
      </w:r>
      <w:r>
        <w:rPr>
          <w:rFonts w:ascii="Cambria" w:eastAsia="Times New Roman" w:hAnsi="Cambria" w:cs="Arial"/>
          <w:lang w:eastAsia="ar-SA"/>
        </w:rPr>
        <w:t>……….</w:t>
      </w:r>
      <w:r w:rsidRPr="00D55DF3">
        <w:rPr>
          <w:rFonts w:ascii="Cambria" w:eastAsia="Times New Roman" w:hAnsi="Cambria" w:cs="Arial"/>
          <w:lang w:eastAsia="ar-SA"/>
        </w:rPr>
        <w:t xml:space="preserve">                                                                      10...............................................        ………………………………………..    ……………………………………</w:t>
      </w:r>
      <w:r>
        <w:rPr>
          <w:rFonts w:ascii="Cambria" w:eastAsia="Times New Roman" w:hAnsi="Cambria" w:cs="Arial"/>
          <w:lang w:eastAsia="ar-SA"/>
        </w:rPr>
        <w:t>..</w:t>
      </w:r>
    </w:p>
    <w:p w14:paraId="4C4DC9CC" w14:textId="77777777" w:rsidR="00D55DF3" w:rsidRPr="00D55DF3" w:rsidRDefault="00D55DF3" w:rsidP="00D55DF3">
      <w:pPr>
        <w:suppressAutoHyphens/>
        <w:spacing w:after="0" w:line="480" w:lineRule="auto"/>
        <w:ind w:left="720"/>
        <w:jc w:val="both"/>
        <w:rPr>
          <w:rFonts w:ascii="Cambria" w:eastAsia="Times New Roman" w:hAnsi="Cambria" w:cs="Arial"/>
          <w:lang w:eastAsia="ar-SA"/>
        </w:rPr>
      </w:pPr>
      <w:r w:rsidRPr="00D55DF3">
        <w:rPr>
          <w:rFonts w:ascii="Cambria" w:eastAsia="Times New Roman" w:hAnsi="Cambria" w:cs="Arial"/>
          <w:lang w:eastAsia="ar-SA"/>
        </w:rPr>
        <w:t>……………………………………..       …………………………………………   ……………………………………</w:t>
      </w:r>
      <w:r>
        <w:rPr>
          <w:rFonts w:ascii="Cambria" w:eastAsia="Times New Roman" w:hAnsi="Cambria" w:cs="Arial"/>
          <w:lang w:eastAsia="ar-SA"/>
        </w:rPr>
        <w:t>.</w:t>
      </w:r>
    </w:p>
    <w:p w14:paraId="5F437EBC" w14:textId="77777777" w:rsidR="00D55DF3" w:rsidRPr="00D55DF3" w:rsidRDefault="00D55DF3" w:rsidP="00D55DF3">
      <w:pPr>
        <w:suppressAutoHyphens/>
        <w:spacing w:after="120" w:line="240" w:lineRule="auto"/>
        <w:jc w:val="center"/>
        <w:rPr>
          <w:rFonts w:ascii="Cambria" w:eastAsia="Times New Roman" w:hAnsi="Cambria" w:cs="Arial"/>
          <w:b/>
          <w:lang w:eastAsia="ar-SA"/>
        </w:rPr>
      </w:pPr>
    </w:p>
    <w:p w14:paraId="3B61D427" w14:textId="77777777" w:rsidR="00D55DF3" w:rsidRPr="00D55DF3" w:rsidRDefault="00D55DF3" w:rsidP="00D55DF3">
      <w:pPr>
        <w:suppressAutoHyphens/>
        <w:spacing w:after="120" w:line="240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D55DF3">
        <w:rPr>
          <w:rFonts w:ascii="Cambria" w:eastAsia="Times New Roman" w:hAnsi="Cambria" w:cs="Arial"/>
          <w:b/>
          <w:lang w:eastAsia="ar-SA"/>
        </w:rPr>
        <w:t>.............................................</w:t>
      </w:r>
    </w:p>
    <w:p w14:paraId="3314BE8D" w14:textId="77777777" w:rsidR="00D55DF3" w:rsidRPr="00D55DF3" w:rsidRDefault="00D55DF3" w:rsidP="00D55DF3">
      <w:pPr>
        <w:suppressAutoHyphens/>
        <w:spacing w:after="120" w:line="240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D55DF3">
        <w:rPr>
          <w:rFonts w:ascii="Cambria" w:eastAsia="Times New Roman" w:hAnsi="Cambria" w:cs="Arial"/>
          <w:b/>
          <w:i/>
          <w:lang w:eastAsia="ar-SA"/>
        </w:rPr>
        <w:t>(podpis pełnomocnika )</w:t>
      </w:r>
    </w:p>
    <w:p w14:paraId="3DDEEDA8" w14:textId="77777777" w:rsidR="00FB15E9" w:rsidRDefault="00FB15E9" w:rsidP="00D55DF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</w:p>
    <w:p w14:paraId="2C5015FB" w14:textId="77777777" w:rsidR="00FB15E9" w:rsidRDefault="00FB15E9" w:rsidP="00D55DF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</w:p>
    <w:p w14:paraId="176810C2" w14:textId="77777777" w:rsidR="00D55DF3" w:rsidRDefault="00D55DF3" w:rsidP="00D55DF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D55DF3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D55DF3">
        <w:rPr>
          <w:rFonts w:ascii="Cambria" w:eastAsia="Times New Roman" w:hAnsi="Cambria" w:cs="Arial"/>
          <w:bCs/>
          <w:i/>
          <w:lang w:eastAsia="ar-SA"/>
        </w:rPr>
        <w:tab/>
      </w:r>
    </w:p>
    <w:p w14:paraId="0E579C66" w14:textId="4A4860C8" w:rsidR="00D55DF3" w:rsidRPr="00D55DF3" w:rsidRDefault="00D55DF3" w:rsidP="00D55DF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D55DF3">
        <w:rPr>
          <w:rFonts w:ascii="Cambria" w:eastAsia="Times New Roman" w:hAnsi="Cambria" w:cs="Arial"/>
          <w:bCs/>
          <w:i/>
          <w:lang w:eastAsia="ar-SA"/>
        </w:rPr>
        <w:t xml:space="preserve">(1) jako dokument elektroniczny, który został sporządzony w postaci elektronicznej opatrzonej kwalifikowanym podpisem elektronicznym przez wykonawcę </w:t>
      </w:r>
      <w:r w:rsidRPr="00D55DF3">
        <w:rPr>
          <w:rFonts w:ascii="Cambria" w:eastAsia="Times New Roman" w:hAnsi="Cambria" w:cs="Arial"/>
          <w:bCs/>
          <w:i/>
          <w:lang w:eastAsia="ar-SA"/>
        </w:rPr>
        <w:tab/>
        <w:t xml:space="preserve">lub </w:t>
      </w:r>
      <w:r w:rsidRPr="00D55DF3">
        <w:rPr>
          <w:rFonts w:ascii="Cambria" w:eastAsia="Times New Roman" w:hAnsi="Cambria" w:cs="Arial"/>
          <w:bCs/>
          <w:i/>
          <w:lang w:eastAsia="ar-SA"/>
        </w:rPr>
        <w:tab/>
        <w:t>w postaci elektronicznej opatrzonej podpisem zaufanym lub podpisem osobistym</w:t>
      </w:r>
      <w:r w:rsidRPr="00D55DF3">
        <w:rPr>
          <w:rFonts w:ascii="Cambria" w:eastAsia="Times New Roman" w:hAnsi="Cambria" w:cs="Arial"/>
          <w:bCs/>
          <w:i/>
          <w:lang w:eastAsia="ar-SA"/>
        </w:rPr>
        <w:br/>
      </w:r>
      <w:r w:rsidRPr="00D55DF3">
        <w:rPr>
          <w:rFonts w:ascii="Cambria" w:eastAsia="Times New Roman" w:hAnsi="Cambria" w:cs="Arial"/>
          <w:bCs/>
          <w:i/>
          <w:lang w:eastAsia="ar-SA"/>
        </w:rPr>
        <w:br/>
        <w:t xml:space="preserve">(2) jako cyfrowe odwzorowanie dokumentu, który został sporządzony w </w:t>
      </w:r>
      <w:ins w:id="10" w:author="P&amp;W" w:date="2026-03-16T15:06:00Z">
        <w:r w:rsidR="009120D8">
          <w:rPr>
            <w:rFonts w:ascii="Cambria" w:eastAsia="Times New Roman" w:hAnsi="Cambria" w:cs="Arial"/>
            <w:bCs/>
            <w:i/>
            <w:lang w:eastAsia="ar-SA"/>
          </w:rPr>
          <w:t>formie</w:t>
        </w:r>
      </w:ins>
      <w:del w:id="11" w:author="P&amp;W" w:date="2026-03-16T15:06:00Z">
        <w:r w:rsidRPr="00D55DF3" w:rsidDel="009120D8">
          <w:rPr>
            <w:rFonts w:ascii="Cambria" w:eastAsia="Times New Roman" w:hAnsi="Cambria" w:cs="Arial"/>
            <w:bCs/>
            <w:i/>
            <w:lang w:eastAsia="ar-SA"/>
          </w:rPr>
          <w:delText xml:space="preserve">postaci </w:delText>
        </w:r>
      </w:del>
      <w:r w:rsidRPr="00D55DF3">
        <w:rPr>
          <w:rFonts w:ascii="Cambria" w:eastAsia="Times New Roman" w:hAnsi="Cambria" w:cs="Arial"/>
          <w:bCs/>
          <w:i/>
          <w:lang w:eastAsia="ar-SA"/>
        </w:rPr>
        <w:t xml:space="preserve">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</w:t>
      </w:r>
      <w:r w:rsidRPr="00D55DF3">
        <w:rPr>
          <w:rFonts w:ascii="Cambria" w:eastAsia="Times New Roman" w:hAnsi="Cambria" w:cs="Arial"/>
          <w:bCs/>
          <w:i/>
          <w:lang w:eastAsia="ar-SA"/>
        </w:rPr>
        <w:lastRenderedPageBreak/>
        <w:t xml:space="preserve">jest opatrywane kwalifikowanym podpisem elektronicznym lub opatrzonej podpisem zaufanym lub podpisem osobistym przez wykonawcę lub przez notariusza. </w:t>
      </w:r>
    </w:p>
    <w:p w14:paraId="5217B831" w14:textId="77777777" w:rsidR="00D55DF3" w:rsidRPr="00D55DF3" w:rsidRDefault="00D55DF3" w:rsidP="00D55D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02000C" w14:textId="77777777" w:rsidR="00235AAC" w:rsidRPr="003A4226" w:rsidRDefault="00235AAC" w:rsidP="003A4226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pl-PL"/>
        </w:rPr>
      </w:pPr>
    </w:p>
    <w:sectPr w:rsidR="00235AAC" w:rsidRPr="003A4226" w:rsidSect="00834B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58C19" w14:textId="77777777" w:rsidR="000059C2" w:rsidRDefault="000059C2" w:rsidP="00341898">
      <w:pPr>
        <w:spacing w:after="0" w:line="240" w:lineRule="auto"/>
      </w:pPr>
      <w:r>
        <w:separator/>
      </w:r>
    </w:p>
  </w:endnote>
  <w:endnote w:type="continuationSeparator" w:id="0">
    <w:p w14:paraId="56D04F53" w14:textId="77777777" w:rsidR="000059C2" w:rsidRDefault="000059C2" w:rsidP="0034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081B" w14:textId="77777777" w:rsidR="000059C2" w:rsidRDefault="000059C2" w:rsidP="00341898">
      <w:pPr>
        <w:spacing w:after="0" w:line="240" w:lineRule="auto"/>
      </w:pPr>
      <w:r>
        <w:separator/>
      </w:r>
    </w:p>
  </w:footnote>
  <w:footnote w:type="continuationSeparator" w:id="0">
    <w:p w14:paraId="05310064" w14:textId="77777777" w:rsidR="000059C2" w:rsidRDefault="000059C2" w:rsidP="0034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4CC9" w14:textId="77777777" w:rsidR="00341898" w:rsidRDefault="0011492C" w:rsidP="004364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FE00E50" wp14:editId="7191DE70">
          <wp:extent cx="4248150" cy="607060"/>
          <wp:effectExtent l="0" t="0" r="0" b="2540"/>
          <wp:docPr id="9018165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257"/>
                  <a:stretch/>
                </pic:blipFill>
                <pic:spPr bwMode="auto">
                  <a:xfrm>
                    <a:off x="0" y="0"/>
                    <a:ext cx="42481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0156F51" w14:textId="77777777" w:rsidR="00741A8D" w:rsidRDefault="00741A8D" w:rsidP="00C85394">
    <w:pPr>
      <w:keepNext/>
      <w:keepLines/>
      <w:spacing w:before="120" w:after="0" w:line="210" w:lineRule="exact"/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1" w15:restartNumberingAfterBreak="0">
    <w:nsid w:val="134572DA"/>
    <w:multiLevelType w:val="multilevel"/>
    <w:tmpl w:val="D61CB026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D02C1C"/>
    <w:multiLevelType w:val="hybridMultilevel"/>
    <w:tmpl w:val="F8521C84"/>
    <w:lvl w:ilvl="0" w:tplc="AD948E28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780F1F"/>
    <w:multiLevelType w:val="multilevel"/>
    <w:tmpl w:val="71E003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156042">
    <w:abstractNumId w:val="0"/>
  </w:num>
  <w:num w:numId="2" w16cid:durableId="385645966">
    <w:abstractNumId w:val="2"/>
  </w:num>
  <w:num w:numId="3" w16cid:durableId="1849443851">
    <w:abstractNumId w:val="3"/>
  </w:num>
  <w:num w:numId="4" w16cid:durableId="1723947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14B"/>
    <w:rsid w:val="000059C2"/>
    <w:rsid w:val="000071A4"/>
    <w:rsid w:val="00013D87"/>
    <w:rsid w:val="000259A9"/>
    <w:rsid w:val="00035B80"/>
    <w:rsid w:val="00045770"/>
    <w:rsid w:val="000621D3"/>
    <w:rsid w:val="0008405D"/>
    <w:rsid w:val="000A7271"/>
    <w:rsid w:val="000B514B"/>
    <w:rsid w:val="000D286B"/>
    <w:rsid w:val="000E51E4"/>
    <w:rsid w:val="00113943"/>
    <w:rsid w:val="0011492C"/>
    <w:rsid w:val="00117447"/>
    <w:rsid w:val="00137673"/>
    <w:rsid w:val="00177679"/>
    <w:rsid w:val="00182518"/>
    <w:rsid w:val="001B41DB"/>
    <w:rsid w:val="001C4E4A"/>
    <w:rsid w:val="001E5606"/>
    <w:rsid w:val="001E7D98"/>
    <w:rsid w:val="00211AA5"/>
    <w:rsid w:val="00235AAC"/>
    <w:rsid w:val="00275B94"/>
    <w:rsid w:val="00297C1B"/>
    <w:rsid w:val="002C3372"/>
    <w:rsid w:val="002C6EB6"/>
    <w:rsid w:val="002D226A"/>
    <w:rsid w:val="00311D6D"/>
    <w:rsid w:val="00314F3A"/>
    <w:rsid w:val="00341898"/>
    <w:rsid w:val="00352D4E"/>
    <w:rsid w:val="0036692F"/>
    <w:rsid w:val="003A0ECC"/>
    <w:rsid w:val="003A4226"/>
    <w:rsid w:val="00401757"/>
    <w:rsid w:val="00423AC3"/>
    <w:rsid w:val="00436436"/>
    <w:rsid w:val="00441679"/>
    <w:rsid w:val="00460BCC"/>
    <w:rsid w:val="004928EE"/>
    <w:rsid w:val="00494EF5"/>
    <w:rsid w:val="00495BC1"/>
    <w:rsid w:val="004A0297"/>
    <w:rsid w:val="004B24D7"/>
    <w:rsid w:val="004E09B8"/>
    <w:rsid w:val="004E0EFC"/>
    <w:rsid w:val="004F2D32"/>
    <w:rsid w:val="00502C0F"/>
    <w:rsid w:val="00521FCA"/>
    <w:rsid w:val="005370FF"/>
    <w:rsid w:val="00542F60"/>
    <w:rsid w:val="00551001"/>
    <w:rsid w:val="00590EA7"/>
    <w:rsid w:val="00596C82"/>
    <w:rsid w:val="005C5825"/>
    <w:rsid w:val="005D4D12"/>
    <w:rsid w:val="005E25DB"/>
    <w:rsid w:val="006339AC"/>
    <w:rsid w:val="00643D24"/>
    <w:rsid w:val="0068048E"/>
    <w:rsid w:val="00741155"/>
    <w:rsid w:val="00741A8D"/>
    <w:rsid w:val="00744DD0"/>
    <w:rsid w:val="00750BB7"/>
    <w:rsid w:val="007517D3"/>
    <w:rsid w:val="007521F2"/>
    <w:rsid w:val="00763A87"/>
    <w:rsid w:val="007843A3"/>
    <w:rsid w:val="0079234F"/>
    <w:rsid w:val="00793CDE"/>
    <w:rsid w:val="007C7884"/>
    <w:rsid w:val="007E6712"/>
    <w:rsid w:val="007F0F0E"/>
    <w:rsid w:val="008253AE"/>
    <w:rsid w:val="00834BBC"/>
    <w:rsid w:val="008B71F1"/>
    <w:rsid w:val="008C0345"/>
    <w:rsid w:val="009120D8"/>
    <w:rsid w:val="00914E2A"/>
    <w:rsid w:val="009A2383"/>
    <w:rsid w:val="009C3D5F"/>
    <w:rsid w:val="009E4DA7"/>
    <w:rsid w:val="009F0971"/>
    <w:rsid w:val="009F51C2"/>
    <w:rsid w:val="00A1023F"/>
    <w:rsid w:val="00A1601F"/>
    <w:rsid w:val="00A31713"/>
    <w:rsid w:val="00A66ADC"/>
    <w:rsid w:val="00AD314D"/>
    <w:rsid w:val="00AD3273"/>
    <w:rsid w:val="00AD7180"/>
    <w:rsid w:val="00B00FCB"/>
    <w:rsid w:val="00B02B86"/>
    <w:rsid w:val="00B05452"/>
    <w:rsid w:val="00B17A5C"/>
    <w:rsid w:val="00B607BF"/>
    <w:rsid w:val="00B7301D"/>
    <w:rsid w:val="00B76F0B"/>
    <w:rsid w:val="00BA08E9"/>
    <w:rsid w:val="00BC2083"/>
    <w:rsid w:val="00BE35C8"/>
    <w:rsid w:val="00C067CC"/>
    <w:rsid w:val="00C24F64"/>
    <w:rsid w:val="00C401F1"/>
    <w:rsid w:val="00C65F14"/>
    <w:rsid w:val="00C85394"/>
    <w:rsid w:val="00CA3B8E"/>
    <w:rsid w:val="00CA45D3"/>
    <w:rsid w:val="00CA4E56"/>
    <w:rsid w:val="00CC66F9"/>
    <w:rsid w:val="00CD7BD0"/>
    <w:rsid w:val="00CF20F7"/>
    <w:rsid w:val="00CF582E"/>
    <w:rsid w:val="00D1162F"/>
    <w:rsid w:val="00D15A56"/>
    <w:rsid w:val="00D276D4"/>
    <w:rsid w:val="00D34B02"/>
    <w:rsid w:val="00D5429B"/>
    <w:rsid w:val="00D55DF3"/>
    <w:rsid w:val="00D74F5A"/>
    <w:rsid w:val="00DA693C"/>
    <w:rsid w:val="00DD33E1"/>
    <w:rsid w:val="00DD687D"/>
    <w:rsid w:val="00DE670F"/>
    <w:rsid w:val="00E5552A"/>
    <w:rsid w:val="00E65C93"/>
    <w:rsid w:val="00EB69E4"/>
    <w:rsid w:val="00F11404"/>
    <w:rsid w:val="00F126E0"/>
    <w:rsid w:val="00F154F5"/>
    <w:rsid w:val="00F43AC7"/>
    <w:rsid w:val="00F44E7B"/>
    <w:rsid w:val="00F538BF"/>
    <w:rsid w:val="00F753A0"/>
    <w:rsid w:val="00F90622"/>
    <w:rsid w:val="00FA3130"/>
    <w:rsid w:val="00FA451F"/>
    <w:rsid w:val="00FB15E9"/>
    <w:rsid w:val="00FC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ABCDA"/>
  <w15:docId w15:val="{49F2EDEC-075D-44DE-92BA-0B9B3B34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3" w:unhideWhenUsed="1" w:qFormat="1"/>
    <w:lsdException w:name="heading 6" w:semiHidden="1" w:uiPriority="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iPriority="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BBC"/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741A8D"/>
    <w:pPr>
      <w:keepNext/>
      <w:keepLines/>
      <w:spacing w:before="120" w:after="0" w:line="210" w:lineRule="exact"/>
      <w:jc w:val="right"/>
      <w:outlineLvl w:val="0"/>
    </w:pPr>
    <w:rPr>
      <w:rFonts w:ascii="Lato" w:eastAsia="Times New Roman" w:hAnsi="Lato" w:cs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741A8D"/>
    <w:pPr>
      <w:keepNext/>
      <w:keepLines/>
      <w:spacing w:after="0" w:line="210" w:lineRule="exact"/>
      <w:jc w:val="right"/>
      <w:outlineLvl w:val="1"/>
    </w:pPr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qFormat/>
    <w:rsid w:val="00741A8D"/>
    <w:pPr>
      <w:spacing w:after="0" w:line="190" w:lineRule="exact"/>
      <w:outlineLvl w:val="2"/>
    </w:pPr>
    <w:rPr>
      <w:rFonts w:ascii="Lato" w:eastAsia="Calibri" w:hAnsi="Lato" w:cs="Times New Roman"/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qFormat/>
    <w:rsid w:val="00741A8D"/>
    <w:pPr>
      <w:keepNext/>
      <w:keepLines/>
      <w:spacing w:after="840" w:line="210" w:lineRule="exact"/>
      <w:contextualSpacing/>
      <w:jc w:val="right"/>
      <w:outlineLvl w:val="3"/>
    </w:pPr>
    <w:rPr>
      <w:rFonts w:ascii="Lato" w:eastAsia="Times New Roman" w:hAnsi="Lato" w:cs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qFormat/>
    <w:rsid w:val="00741A8D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741A8D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898"/>
  </w:style>
  <w:style w:type="paragraph" w:styleId="Stopka">
    <w:name w:val="footer"/>
    <w:basedOn w:val="Normalny"/>
    <w:link w:val="Stopka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898"/>
  </w:style>
  <w:style w:type="character" w:customStyle="1" w:styleId="Nagwek1Znak">
    <w:name w:val="Nagłówek 1 Znak"/>
    <w:aliases w:val="NagłówekS Znak"/>
    <w:basedOn w:val="Domylnaczcionkaakapitu"/>
    <w:link w:val="Nagwek1"/>
    <w:uiPriority w:val="7"/>
    <w:rsid w:val="00741A8D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basedOn w:val="Domylnaczcionkaakapitu"/>
    <w:link w:val="Nagwek2"/>
    <w:uiPriority w:val="1"/>
    <w:rsid w:val="00741A8D"/>
    <w:rPr>
      <w:rFonts w:ascii="Lato" w:eastAsia="Times New Roman" w:hAnsi="Lato" w:cs="Times New Roman"/>
      <w:b/>
      <w:bCs/>
      <w:color w:val="323232"/>
      <w:sz w:val="18"/>
      <w:szCs w:val="16"/>
    </w:rPr>
  </w:style>
  <w:style w:type="character" w:customStyle="1" w:styleId="Nagwek3Znak">
    <w:name w:val="Nagłówek 3 Znak"/>
    <w:aliases w:val="Adres Znak"/>
    <w:basedOn w:val="Domylnaczcionkaakapitu"/>
    <w:link w:val="Nagwek3"/>
    <w:uiPriority w:val="9"/>
    <w:rsid w:val="00741A8D"/>
    <w:rPr>
      <w:rFonts w:ascii="Lato" w:eastAsia="Calibri" w:hAnsi="Lato" w:cs="Times New Roman"/>
      <w:color w:val="323232"/>
      <w:sz w:val="16"/>
      <w:szCs w:val="16"/>
    </w:rPr>
  </w:style>
  <w:style w:type="character" w:customStyle="1" w:styleId="Nagwek4Znak">
    <w:name w:val="Nagłówek 4 Znak"/>
    <w:aliases w:val="AdresAdresata Znak"/>
    <w:basedOn w:val="Domylnaczcionkaakapitu"/>
    <w:link w:val="Nagwek4"/>
    <w:uiPriority w:val="4"/>
    <w:rsid w:val="00741A8D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basedOn w:val="Domylnaczcionkaakapitu"/>
    <w:link w:val="Nagwek5"/>
    <w:uiPriority w:val="3"/>
    <w:rsid w:val="00741A8D"/>
    <w:rPr>
      <w:rFonts w:ascii="Lato" w:eastAsia="Times New Roman" w:hAnsi="Lato" w:cs="Times New Roman"/>
      <w:b/>
      <w:iCs/>
      <w:color w:val="323232"/>
      <w:sz w:val="18"/>
      <w:szCs w:val="18"/>
    </w:rPr>
  </w:style>
  <w:style w:type="character" w:customStyle="1" w:styleId="Nagwek6Znak">
    <w:name w:val="Nagłówek 6 Znak"/>
    <w:aliases w:val="DaneNadawcy Znak"/>
    <w:basedOn w:val="Domylnaczcionkaakapitu"/>
    <w:link w:val="Nagwek6"/>
    <w:uiPriority w:val="6"/>
    <w:rsid w:val="00741A8D"/>
    <w:rPr>
      <w:rFonts w:ascii="Lato" w:eastAsia="Calibri" w:hAnsi="Lato" w:cs="Times New Roman"/>
      <w:color w:val="323232"/>
      <w:sz w:val="18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741A8D"/>
  </w:style>
  <w:style w:type="paragraph" w:styleId="Tekstdymka">
    <w:name w:val="Balloon Text"/>
    <w:basedOn w:val="Normalny"/>
    <w:link w:val="TekstdymkaZnak"/>
    <w:uiPriority w:val="99"/>
    <w:semiHidden/>
    <w:unhideWhenUsed/>
    <w:rsid w:val="00741A8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A8D"/>
    <w:rPr>
      <w:rFonts w:ascii="Tahoma" w:eastAsia="Calibri" w:hAnsi="Tahoma" w:cs="Times New Roman"/>
      <w:sz w:val="16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741A8D"/>
    <w:pPr>
      <w:spacing w:after="0" w:line="280" w:lineRule="exact"/>
      <w:contextualSpacing/>
    </w:pPr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basedOn w:val="Domylnaczcionkaakapitu"/>
    <w:link w:val="Tytu"/>
    <w:uiPriority w:val="2"/>
    <w:rsid w:val="00741A8D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styleId="Hipercze">
    <w:name w:val="Hyperlink"/>
    <w:uiPriority w:val="99"/>
    <w:unhideWhenUsed/>
    <w:rsid w:val="00741A8D"/>
    <w:rPr>
      <w:color w:val="0000FF"/>
      <w:u w:val="single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qFormat/>
    <w:rsid w:val="00741A8D"/>
    <w:pPr>
      <w:keepNext/>
      <w:numPr>
        <w:ilvl w:val="1"/>
      </w:numPr>
      <w:spacing w:before="840" w:after="240" w:line="240" w:lineRule="exact"/>
    </w:pPr>
    <w:rPr>
      <w:rFonts w:ascii="Lato" w:eastAsia="Times New Roman" w:hAnsi="Lato" w:cs="Times New Roman"/>
      <w:iCs/>
      <w:sz w:val="20"/>
      <w:szCs w:val="20"/>
    </w:rPr>
  </w:style>
  <w:style w:type="character" w:customStyle="1" w:styleId="PodtytuZnak">
    <w:name w:val="Podtytuł Znak"/>
    <w:aliases w:val="Podtytuł;Zwrot grzeczn1. Znak"/>
    <w:basedOn w:val="Domylnaczcionkaakapitu"/>
    <w:link w:val="Podtytu"/>
    <w:uiPriority w:val="9"/>
    <w:rsid w:val="00741A8D"/>
    <w:rPr>
      <w:rFonts w:ascii="Lato" w:eastAsia="Times New Roman" w:hAnsi="Lato" w:cs="Times New Roman"/>
      <w:iCs/>
      <w:sz w:val="20"/>
      <w:szCs w:val="20"/>
    </w:rPr>
  </w:style>
  <w:style w:type="paragraph" w:styleId="Podpis">
    <w:name w:val="Signature"/>
    <w:basedOn w:val="Normalny"/>
    <w:link w:val="PodpisZnak"/>
    <w:uiPriority w:val="5"/>
    <w:qFormat/>
    <w:rsid w:val="00741A8D"/>
    <w:pPr>
      <w:spacing w:before="480" w:after="210" w:line="210" w:lineRule="exact"/>
      <w:contextualSpacing/>
    </w:pPr>
    <w:rPr>
      <w:rFonts w:ascii="Lato" w:eastAsia="Calibri" w:hAnsi="Lato" w:cs="Times New Roman"/>
      <w:b/>
      <w:color w:val="323232"/>
      <w:sz w:val="18"/>
      <w:szCs w:val="20"/>
    </w:rPr>
  </w:style>
  <w:style w:type="character" w:customStyle="1" w:styleId="PodpisZnak">
    <w:name w:val="Podpis Znak"/>
    <w:basedOn w:val="Domylnaczcionkaakapitu"/>
    <w:link w:val="Podpis"/>
    <w:uiPriority w:val="5"/>
    <w:rsid w:val="00741A8D"/>
    <w:rPr>
      <w:rFonts w:ascii="Lato" w:eastAsia="Calibri" w:hAnsi="Lato" w:cs="Times New Roman"/>
      <w:b/>
      <w:color w:val="323232"/>
      <w:sz w:val="18"/>
      <w:szCs w:val="20"/>
    </w:rPr>
  </w:style>
  <w:style w:type="character" w:styleId="Pogrubienie">
    <w:name w:val="Strong"/>
    <w:uiPriority w:val="22"/>
    <w:qFormat/>
    <w:rsid w:val="00741A8D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741A8D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741A8D"/>
    <w:rPr>
      <w:rFonts w:ascii="Lato" w:eastAsia="Times New Roman" w:hAnsi="Lato" w:cs="Times New Roman"/>
      <w:bCs/>
      <w:color w:val="323232"/>
      <w:sz w:val="16"/>
      <w:szCs w:val="16"/>
    </w:rPr>
  </w:style>
  <w:style w:type="table" w:styleId="Tabela-Siatka">
    <w:name w:val="Table Grid"/>
    <w:basedOn w:val="Standardowy"/>
    <w:uiPriority w:val="59"/>
    <w:rsid w:val="00741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41A8D"/>
    <w:pPr>
      <w:spacing w:after="0" w:line="360" w:lineRule="auto"/>
      <w:jc w:val="both"/>
    </w:pPr>
    <w:rPr>
      <w:rFonts w:ascii="Arial" w:eastAsia="Calibri" w:hAnsi="Arial" w:cs="Arial"/>
      <w:spacing w:val="20"/>
      <w:sz w:val="18"/>
      <w:szCs w:val="20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41A8D"/>
    <w:rPr>
      <w:rFonts w:ascii="Arial" w:eastAsia="Calibri" w:hAnsi="Arial" w:cs="Arial"/>
      <w:spacing w:val="20"/>
      <w:sz w:val="18"/>
      <w:szCs w:val="20"/>
      <w:lang w:val="de-DE" w:eastAsia="pl-PL"/>
    </w:rPr>
  </w:style>
  <w:style w:type="paragraph" w:customStyle="1" w:styleId="Default">
    <w:name w:val="Default"/>
    <w:rsid w:val="0074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41A8D"/>
    <w:rPr>
      <w:color w:val="605E5C"/>
      <w:shd w:val="clear" w:color="auto" w:fill="E1DFDD"/>
    </w:rPr>
  </w:style>
  <w:style w:type="character" w:customStyle="1" w:styleId="fontstyle01">
    <w:name w:val="fontstyle01"/>
    <w:rsid w:val="00741A8D"/>
    <w:rPr>
      <w:rFonts w:ascii="OpenSans" w:hAnsi="OpenSans" w:hint="default"/>
      <w:b w:val="0"/>
      <w:bCs w:val="0"/>
      <w:i w:val="0"/>
      <w:iCs w:val="0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09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5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866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Paweł Hałczyński</cp:lastModifiedBy>
  <cp:revision>5</cp:revision>
  <dcterms:created xsi:type="dcterms:W3CDTF">2026-03-16T14:04:00Z</dcterms:created>
  <dcterms:modified xsi:type="dcterms:W3CDTF">2026-03-19T09:43:00Z</dcterms:modified>
</cp:coreProperties>
</file>